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5CC1B" w14:textId="77777777" w:rsidR="0010686E" w:rsidRPr="004221E8" w:rsidRDefault="0010686E" w:rsidP="0010686E">
      <w:pPr>
        <w:rPr>
          <w:rFonts w:ascii="Times New Roman" w:hAnsi="Times New Roman" w:cs="Times New Roman"/>
        </w:rPr>
      </w:pPr>
      <w:r w:rsidRPr="004221E8">
        <w:rPr>
          <w:rFonts w:ascii="Times New Roman" w:hAnsi="Times New Roman" w:cs="Times New Roman"/>
        </w:rPr>
        <w:t>Pony Division</w:t>
      </w:r>
    </w:p>
    <w:p w14:paraId="69141281" w14:textId="070430D6" w:rsidR="0010686E" w:rsidRPr="004221E8" w:rsidRDefault="0010686E" w:rsidP="0010686E">
      <w:pPr>
        <w:rPr>
          <w:rFonts w:ascii="Times New Roman" w:hAnsi="Times New Roman" w:cs="Times New Roman"/>
        </w:rPr>
      </w:pPr>
      <w:r w:rsidRPr="004221E8">
        <w:rPr>
          <w:rFonts w:ascii="Times New Roman" w:hAnsi="Times New Roman" w:cs="Times New Roman"/>
        </w:rPr>
        <w:t>Spring 202</w:t>
      </w:r>
      <w:r w:rsidR="00640452">
        <w:rPr>
          <w:rFonts w:ascii="Times New Roman" w:hAnsi="Times New Roman" w:cs="Times New Roman"/>
        </w:rPr>
        <w:t>5</w:t>
      </w:r>
      <w:r w:rsidRPr="004221E8">
        <w:rPr>
          <w:rFonts w:ascii="Times New Roman" w:hAnsi="Times New Roman" w:cs="Times New Roman"/>
        </w:rPr>
        <w:t xml:space="preserve"> Outline of Play</w:t>
      </w:r>
    </w:p>
    <w:p w14:paraId="4216D1E1" w14:textId="77777777" w:rsidR="0010686E" w:rsidRPr="004221E8" w:rsidRDefault="0010686E" w:rsidP="0010686E">
      <w:pPr>
        <w:rPr>
          <w:rFonts w:ascii="Times New Roman" w:hAnsi="Times New Roman" w:cs="Times New Roman"/>
        </w:rPr>
      </w:pPr>
    </w:p>
    <w:p w14:paraId="007E779D" w14:textId="77777777" w:rsidR="0010686E" w:rsidRPr="004221E8" w:rsidRDefault="0010686E" w:rsidP="0010686E">
      <w:pPr>
        <w:rPr>
          <w:rFonts w:ascii="Times New Roman" w:hAnsi="Times New Roman" w:cs="Times New Roman"/>
        </w:rPr>
      </w:pPr>
    </w:p>
    <w:p w14:paraId="0EBF7178" w14:textId="77777777" w:rsidR="0010686E" w:rsidRPr="004221E8" w:rsidRDefault="0010686E" w:rsidP="0010686E">
      <w:pPr>
        <w:pStyle w:val="ListParagraph"/>
        <w:numPr>
          <w:ilvl w:val="0"/>
          <w:numId w:val="1"/>
        </w:numPr>
        <w:rPr>
          <w:rFonts w:ascii="Times New Roman" w:hAnsi="Times New Roman" w:cs="Times New Roman"/>
        </w:rPr>
      </w:pPr>
      <w:r w:rsidRPr="004221E8">
        <w:rPr>
          <w:rFonts w:ascii="Times New Roman" w:hAnsi="Times New Roman" w:cs="Times New Roman"/>
        </w:rPr>
        <w:t>Division Structure</w:t>
      </w:r>
    </w:p>
    <w:p w14:paraId="6170BB3F" w14:textId="77777777" w:rsidR="0010686E" w:rsidRPr="004221E8" w:rsidRDefault="0010686E" w:rsidP="0010686E">
      <w:pPr>
        <w:pStyle w:val="ListParagraph"/>
        <w:numPr>
          <w:ilvl w:val="1"/>
          <w:numId w:val="1"/>
        </w:numPr>
        <w:rPr>
          <w:rFonts w:ascii="Times New Roman" w:hAnsi="Times New Roman" w:cs="Times New Roman"/>
        </w:rPr>
      </w:pPr>
      <w:r w:rsidRPr="004221E8">
        <w:rPr>
          <w:rFonts w:ascii="Times New Roman" w:hAnsi="Times New Roman" w:cs="Times New Roman"/>
        </w:rPr>
        <w:t>The Pony division will form one league.</w:t>
      </w:r>
    </w:p>
    <w:p w14:paraId="3CCC3D23" w14:textId="77777777" w:rsidR="0010686E" w:rsidRPr="004221E8" w:rsidRDefault="0010686E" w:rsidP="0010686E">
      <w:pPr>
        <w:pStyle w:val="ListParagraph"/>
        <w:numPr>
          <w:ilvl w:val="1"/>
          <w:numId w:val="1"/>
        </w:numPr>
        <w:rPr>
          <w:rFonts w:ascii="Times New Roman" w:hAnsi="Times New Roman" w:cs="Times New Roman"/>
        </w:rPr>
      </w:pPr>
      <w:r w:rsidRPr="004221E8">
        <w:rPr>
          <w:rFonts w:ascii="Times New Roman" w:hAnsi="Times New Roman" w:cs="Times New Roman"/>
        </w:rPr>
        <w:t>Based upon the number of available registered players, Division Representative (DR) shall create a quantity of teams with the intent to achieve 11- 13 players on each team after late sign-ups.  A game schedule will be created to maximize the number of games, which can be played upon the number of teams and the number of available game days in the season (intent to play a minimum of 14 regular season games).</w:t>
      </w:r>
    </w:p>
    <w:p w14:paraId="02523066" w14:textId="77777777" w:rsidR="0010686E" w:rsidRPr="004221E8" w:rsidRDefault="0010686E" w:rsidP="0010686E">
      <w:pPr>
        <w:pStyle w:val="ListParagraph"/>
        <w:ind w:left="1440"/>
        <w:rPr>
          <w:rFonts w:ascii="Times New Roman" w:hAnsi="Times New Roman" w:cs="Times New Roman"/>
        </w:rPr>
      </w:pPr>
    </w:p>
    <w:p w14:paraId="261773E0" w14:textId="7D350C5C" w:rsidR="0010686E" w:rsidRPr="004221E8" w:rsidRDefault="0010686E" w:rsidP="0010686E">
      <w:pPr>
        <w:pStyle w:val="ListParagraph"/>
        <w:numPr>
          <w:ilvl w:val="0"/>
          <w:numId w:val="1"/>
        </w:numPr>
        <w:rPr>
          <w:rFonts w:ascii="Times New Roman" w:hAnsi="Times New Roman" w:cs="Times New Roman"/>
        </w:rPr>
      </w:pPr>
      <w:r w:rsidRPr="004221E8">
        <w:rPr>
          <w:rFonts w:ascii="Times New Roman" w:hAnsi="Times New Roman" w:cs="Times New Roman"/>
        </w:rPr>
        <w:t xml:space="preserve">All Managers are responsible to review the </w:t>
      </w:r>
      <w:r w:rsidR="00230BD0" w:rsidRPr="00640452">
        <w:rPr>
          <w:rFonts w:ascii="Times New Roman" w:hAnsi="Times New Roman" w:cs="Times New Roman"/>
        </w:rPr>
        <w:t xml:space="preserve">MHPB Rules of play that are available on the league website. </w:t>
      </w:r>
      <w:r w:rsidRPr="004221E8">
        <w:rPr>
          <w:rFonts w:ascii="Times New Roman" w:hAnsi="Times New Roman" w:cs="Times New Roman"/>
        </w:rPr>
        <w:t>Highlights are as follows:</w:t>
      </w:r>
    </w:p>
    <w:p w14:paraId="6CC52267" w14:textId="77777777" w:rsidR="0010686E" w:rsidRPr="004221E8" w:rsidRDefault="0010686E" w:rsidP="0010686E">
      <w:pPr>
        <w:pStyle w:val="ListParagraph"/>
        <w:numPr>
          <w:ilvl w:val="1"/>
          <w:numId w:val="1"/>
        </w:numPr>
        <w:rPr>
          <w:rFonts w:ascii="Times New Roman" w:hAnsi="Times New Roman" w:cs="Times New Roman"/>
        </w:rPr>
      </w:pPr>
      <w:r w:rsidRPr="004221E8">
        <w:rPr>
          <w:rFonts w:ascii="Times New Roman" w:hAnsi="Times New Roman" w:cs="Times New Roman"/>
        </w:rPr>
        <w:t xml:space="preserve">Games are seven (7) innings, played to completion with </w:t>
      </w:r>
      <w:r w:rsidRPr="004221E8">
        <w:rPr>
          <w:rFonts w:ascii="Times New Roman" w:eastAsia="Times New Roman" w:hAnsi="Times New Roman" w:cs="Times New Roman"/>
          <w:color w:val="000000"/>
        </w:rPr>
        <w:t>the following time modifications/exceptions:</w:t>
      </w:r>
    </w:p>
    <w:p w14:paraId="61C5CBF1" w14:textId="77777777" w:rsidR="0010686E" w:rsidRPr="004221E8" w:rsidRDefault="0010686E" w:rsidP="0010686E">
      <w:pPr>
        <w:pStyle w:val="ListParagraph"/>
        <w:numPr>
          <w:ilvl w:val="2"/>
          <w:numId w:val="1"/>
        </w:numPr>
        <w:rPr>
          <w:rFonts w:ascii="Times New Roman" w:hAnsi="Times New Roman" w:cs="Times New Roman"/>
        </w:rPr>
      </w:pPr>
      <w:r w:rsidRPr="004221E8">
        <w:rPr>
          <w:rFonts w:ascii="Times New Roman" w:eastAsia="Times New Roman" w:hAnsi="Times New Roman" w:cs="Times New Roman"/>
          <w:color w:val="000000"/>
        </w:rPr>
        <w:t>For games in which there is no game that follows on that field immediately after that game:  No new inning will be started 2 hours after the game began.  If an inning begins 1 hour and 59 minutes, or less, after the start of the game, the inning </w:t>
      </w:r>
      <w:r w:rsidRPr="004221E8">
        <w:rPr>
          <w:rFonts w:ascii="Times New Roman" w:eastAsia="Times New Roman" w:hAnsi="Times New Roman" w:cs="Times New Roman"/>
          <w:b/>
          <w:bCs/>
          <w:color w:val="000000"/>
        </w:rPr>
        <w:t>WILL</w:t>
      </w:r>
      <w:r w:rsidRPr="004221E8">
        <w:rPr>
          <w:rFonts w:ascii="Times New Roman" w:eastAsia="Times New Roman" w:hAnsi="Times New Roman" w:cs="Times New Roman"/>
          <w:color w:val="000000"/>
        </w:rPr>
        <w:t xml:space="preserve"> be played to completion.  Completion defined as visiting team bats until division defined inning end and home team bats only if they are behind in the score or the score is tied.  If the game is tied at the completion of the full inning, and it is past the </w:t>
      </w:r>
      <w:proofErr w:type="gramStart"/>
      <w:r w:rsidRPr="004221E8">
        <w:rPr>
          <w:rFonts w:ascii="Times New Roman" w:eastAsia="Times New Roman" w:hAnsi="Times New Roman" w:cs="Times New Roman"/>
          <w:color w:val="000000"/>
        </w:rPr>
        <w:t>2 hour</w:t>
      </w:r>
      <w:proofErr w:type="gramEnd"/>
      <w:r w:rsidRPr="004221E8">
        <w:rPr>
          <w:rFonts w:ascii="Times New Roman" w:eastAsia="Times New Roman" w:hAnsi="Times New Roman" w:cs="Times New Roman"/>
          <w:color w:val="000000"/>
        </w:rPr>
        <w:t xml:space="preserve"> time limit, the game will be deemed a tie.  Exception to the "</w:t>
      </w:r>
      <w:r w:rsidRPr="004221E8">
        <w:rPr>
          <w:rFonts w:ascii="Times New Roman" w:eastAsia="Times New Roman" w:hAnsi="Times New Roman" w:cs="Times New Roman"/>
          <w:b/>
          <w:bCs/>
          <w:color w:val="000000"/>
        </w:rPr>
        <w:t>WILL</w:t>
      </w:r>
      <w:r w:rsidRPr="004221E8">
        <w:rPr>
          <w:rFonts w:ascii="Times New Roman" w:eastAsia="Times New Roman" w:hAnsi="Times New Roman" w:cs="Times New Roman"/>
          <w:color w:val="000000"/>
        </w:rPr>
        <w:t xml:space="preserve"> be played to completion" statement is in case of darkness or rain or </w:t>
      </w:r>
      <w:proofErr w:type="gramStart"/>
      <w:r w:rsidRPr="004221E8">
        <w:rPr>
          <w:rFonts w:ascii="Times New Roman" w:eastAsia="Times New Roman" w:hAnsi="Times New Roman" w:cs="Times New Roman"/>
          <w:color w:val="000000"/>
        </w:rPr>
        <w:t>other</w:t>
      </w:r>
      <w:proofErr w:type="gramEnd"/>
      <w:r w:rsidRPr="004221E8">
        <w:rPr>
          <w:rFonts w:ascii="Times New Roman" w:eastAsia="Times New Roman" w:hAnsi="Times New Roman" w:cs="Times New Roman"/>
          <w:color w:val="000000"/>
        </w:rPr>
        <w:t xml:space="preserve"> unforeseen event.  In those cases, umpire judgment will prevail and in the event that inning is not completed, the score in the game reverts back to the score when the inning began.</w:t>
      </w:r>
    </w:p>
    <w:p w14:paraId="7C2DC692" w14:textId="77777777" w:rsidR="0010686E" w:rsidRPr="004221E8" w:rsidRDefault="0010686E" w:rsidP="0010686E">
      <w:pPr>
        <w:pStyle w:val="ListParagraph"/>
        <w:numPr>
          <w:ilvl w:val="2"/>
          <w:numId w:val="1"/>
        </w:numPr>
        <w:rPr>
          <w:rFonts w:ascii="Times New Roman" w:hAnsi="Times New Roman" w:cs="Times New Roman"/>
        </w:rPr>
      </w:pPr>
      <w:r w:rsidRPr="004221E8">
        <w:rPr>
          <w:rFonts w:ascii="Times New Roman" w:eastAsia="Times New Roman" w:hAnsi="Times New Roman" w:cs="Times New Roman"/>
          <w:color w:val="000000"/>
        </w:rPr>
        <w:t>For games in which there is a game that immediately follows on that field:  No new inning will be started 1 hour and 46 minutes after the game began.  If an inning begins 1 hour and 45 minutes, or less, after the start of the game, the inning </w:t>
      </w:r>
      <w:r w:rsidRPr="004221E8">
        <w:rPr>
          <w:rFonts w:ascii="Times New Roman" w:eastAsia="Times New Roman" w:hAnsi="Times New Roman" w:cs="Times New Roman"/>
          <w:b/>
          <w:bCs/>
          <w:color w:val="000000"/>
        </w:rPr>
        <w:t>SHOULD</w:t>
      </w:r>
      <w:r w:rsidRPr="004221E8">
        <w:rPr>
          <w:rFonts w:ascii="Times New Roman" w:eastAsia="Times New Roman" w:hAnsi="Times New Roman" w:cs="Times New Roman"/>
          <w:color w:val="000000"/>
        </w:rPr>
        <w:t xml:space="preserve"> be played to completion.  Completion defined as visiting team bats until division defined inning end and home team bats only if they are behind in the score or the score is tied.  If the game is tied at the completion of the full inning, and it is past the </w:t>
      </w:r>
      <w:proofErr w:type="gramStart"/>
      <w:r w:rsidRPr="004221E8">
        <w:rPr>
          <w:rFonts w:ascii="Times New Roman" w:eastAsia="Times New Roman" w:hAnsi="Times New Roman" w:cs="Times New Roman"/>
          <w:color w:val="000000"/>
        </w:rPr>
        <w:t>2 hour</w:t>
      </w:r>
      <w:proofErr w:type="gramEnd"/>
      <w:r w:rsidRPr="004221E8">
        <w:rPr>
          <w:rFonts w:ascii="Times New Roman" w:eastAsia="Times New Roman" w:hAnsi="Times New Roman" w:cs="Times New Roman"/>
          <w:color w:val="000000"/>
        </w:rPr>
        <w:t xml:space="preserve"> time limit, the game will be deemed a tie.  Umpire judgment will prevail if the game nears the </w:t>
      </w:r>
      <w:proofErr w:type="gramStart"/>
      <w:r w:rsidRPr="004221E8">
        <w:rPr>
          <w:rFonts w:ascii="Times New Roman" w:eastAsia="Times New Roman" w:hAnsi="Times New Roman" w:cs="Times New Roman"/>
          <w:color w:val="000000"/>
        </w:rPr>
        <w:t>2 hour</w:t>
      </w:r>
      <w:proofErr w:type="gramEnd"/>
      <w:r w:rsidRPr="004221E8">
        <w:rPr>
          <w:rFonts w:ascii="Times New Roman" w:eastAsia="Times New Roman" w:hAnsi="Times New Roman" w:cs="Times New Roman"/>
          <w:color w:val="000000"/>
        </w:rPr>
        <w:t xml:space="preserve"> time limit.  If the umpire deems the game over due to the </w:t>
      </w:r>
      <w:proofErr w:type="gramStart"/>
      <w:r w:rsidRPr="004221E8">
        <w:rPr>
          <w:rFonts w:ascii="Times New Roman" w:eastAsia="Times New Roman" w:hAnsi="Times New Roman" w:cs="Times New Roman"/>
          <w:color w:val="000000"/>
        </w:rPr>
        <w:t>2 hour</w:t>
      </w:r>
      <w:proofErr w:type="gramEnd"/>
      <w:r w:rsidRPr="004221E8">
        <w:rPr>
          <w:rFonts w:ascii="Times New Roman" w:eastAsia="Times New Roman" w:hAnsi="Times New Roman" w:cs="Times New Roman"/>
          <w:color w:val="000000"/>
        </w:rPr>
        <w:t xml:space="preserve"> time limit and the full inning has not been completed, the score in the game reverts back to the score when the inning began.</w:t>
      </w:r>
    </w:p>
    <w:p w14:paraId="0327D012" w14:textId="77777777" w:rsidR="0010686E" w:rsidRPr="004221E8" w:rsidRDefault="0010686E" w:rsidP="0010686E">
      <w:pPr>
        <w:pStyle w:val="ListParagraph"/>
        <w:numPr>
          <w:ilvl w:val="1"/>
          <w:numId w:val="1"/>
        </w:numPr>
        <w:rPr>
          <w:rFonts w:ascii="Times New Roman" w:hAnsi="Times New Roman" w:cs="Times New Roman"/>
        </w:rPr>
      </w:pPr>
      <w:r w:rsidRPr="004221E8">
        <w:rPr>
          <w:rFonts w:ascii="Times New Roman" w:hAnsi="Times New Roman" w:cs="Times New Roman"/>
        </w:rPr>
        <w:t>There are no maximum runs per inning.</w:t>
      </w:r>
    </w:p>
    <w:p w14:paraId="2965EDED" w14:textId="77777777" w:rsidR="0010686E" w:rsidRPr="004221E8" w:rsidRDefault="0010686E" w:rsidP="0010686E">
      <w:pPr>
        <w:pStyle w:val="ListParagraph"/>
        <w:numPr>
          <w:ilvl w:val="1"/>
          <w:numId w:val="1"/>
        </w:numPr>
        <w:rPr>
          <w:rFonts w:ascii="Times New Roman" w:hAnsi="Times New Roman" w:cs="Times New Roman"/>
        </w:rPr>
      </w:pPr>
      <w:r w:rsidRPr="004221E8">
        <w:rPr>
          <w:rFonts w:ascii="Times New Roman" w:hAnsi="Times New Roman" w:cs="Times New Roman"/>
        </w:rPr>
        <w:t>There is no 10-run mercy rule due to minimum play time rule.</w:t>
      </w:r>
    </w:p>
    <w:p w14:paraId="46655718" w14:textId="77777777" w:rsidR="0010686E" w:rsidRPr="004221E8" w:rsidRDefault="0010686E" w:rsidP="0010686E">
      <w:pPr>
        <w:pStyle w:val="ListParagraph"/>
        <w:numPr>
          <w:ilvl w:val="1"/>
          <w:numId w:val="1"/>
        </w:numPr>
        <w:rPr>
          <w:rFonts w:ascii="Times New Roman" w:hAnsi="Times New Roman" w:cs="Times New Roman"/>
        </w:rPr>
      </w:pPr>
      <w:r w:rsidRPr="004221E8">
        <w:rPr>
          <w:rFonts w:ascii="Times New Roman" w:hAnsi="Times New Roman" w:cs="Times New Roman"/>
        </w:rPr>
        <w:t>Each team will have only nine (9) defensive players on the field at a time.</w:t>
      </w:r>
    </w:p>
    <w:p w14:paraId="38CB14D4" w14:textId="77777777" w:rsidR="0010686E" w:rsidRPr="004221E8" w:rsidRDefault="0010686E" w:rsidP="0010686E">
      <w:pPr>
        <w:pStyle w:val="ListParagraph"/>
        <w:numPr>
          <w:ilvl w:val="1"/>
          <w:numId w:val="1"/>
        </w:numPr>
        <w:rPr>
          <w:rFonts w:ascii="Times New Roman" w:hAnsi="Times New Roman" w:cs="Times New Roman"/>
        </w:rPr>
      </w:pPr>
      <w:r w:rsidRPr="004221E8">
        <w:rPr>
          <w:rFonts w:ascii="Times New Roman" w:hAnsi="Times New Roman" w:cs="Times New Roman"/>
        </w:rPr>
        <w:t>All players present will be inserted into the batting line-up</w:t>
      </w:r>
    </w:p>
    <w:p w14:paraId="61EACC13" w14:textId="77777777" w:rsidR="0010686E" w:rsidRPr="004221E8" w:rsidRDefault="0010686E" w:rsidP="0010686E">
      <w:pPr>
        <w:pStyle w:val="ListParagraph"/>
        <w:numPr>
          <w:ilvl w:val="2"/>
          <w:numId w:val="1"/>
        </w:numPr>
        <w:rPr>
          <w:rFonts w:ascii="Times New Roman" w:hAnsi="Times New Roman" w:cs="Times New Roman"/>
        </w:rPr>
      </w:pPr>
      <w:r w:rsidRPr="004221E8">
        <w:rPr>
          <w:rFonts w:ascii="Times New Roman" w:hAnsi="Times New Roman" w:cs="Times New Roman"/>
        </w:rPr>
        <w:t>Each team will bat their entire roster</w:t>
      </w:r>
    </w:p>
    <w:p w14:paraId="07A3E48D" w14:textId="77777777" w:rsidR="0010686E" w:rsidRPr="004221E8" w:rsidRDefault="0010686E" w:rsidP="0010686E">
      <w:pPr>
        <w:pStyle w:val="ListParagraph"/>
        <w:numPr>
          <w:ilvl w:val="2"/>
          <w:numId w:val="1"/>
        </w:numPr>
        <w:rPr>
          <w:rFonts w:ascii="Times New Roman" w:hAnsi="Times New Roman" w:cs="Times New Roman"/>
        </w:rPr>
      </w:pPr>
      <w:r w:rsidRPr="004221E8">
        <w:rPr>
          <w:rFonts w:ascii="Times New Roman" w:hAnsi="Times New Roman" w:cs="Times New Roman"/>
        </w:rPr>
        <w:t>Late players will be inserted at the bottom of the order</w:t>
      </w:r>
    </w:p>
    <w:p w14:paraId="35839B10" w14:textId="77777777" w:rsidR="0010686E" w:rsidRPr="004221E8" w:rsidRDefault="0010686E" w:rsidP="0010686E">
      <w:pPr>
        <w:pStyle w:val="ListParagraph"/>
        <w:numPr>
          <w:ilvl w:val="2"/>
          <w:numId w:val="1"/>
        </w:numPr>
        <w:rPr>
          <w:rFonts w:ascii="Times New Roman" w:hAnsi="Times New Roman" w:cs="Times New Roman"/>
        </w:rPr>
      </w:pPr>
      <w:r w:rsidRPr="004221E8">
        <w:rPr>
          <w:rFonts w:ascii="Times New Roman" w:hAnsi="Times New Roman" w:cs="Times New Roman"/>
        </w:rPr>
        <w:lastRenderedPageBreak/>
        <w:t>If a player leaves before game completion or a player is injured during the game, that player is skipped in the batting line-up and the team will not be assessed an out.</w:t>
      </w:r>
    </w:p>
    <w:p w14:paraId="14E0843D" w14:textId="77777777" w:rsidR="0010686E" w:rsidRPr="004221E8" w:rsidRDefault="0010686E" w:rsidP="0010686E">
      <w:pPr>
        <w:pStyle w:val="ListParagraph"/>
        <w:numPr>
          <w:ilvl w:val="1"/>
          <w:numId w:val="1"/>
        </w:numPr>
        <w:rPr>
          <w:rFonts w:ascii="Times New Roman" w:hAnsi="Times New Roman" w:cs="Times New Roman"/>
        </w:rPr>
      </w:pPr>
      <w:r w:rsidRPr="004221E8">
        <w:rPr>
          <w:rFonts w:ascii="Times New Roman" w:hAnsi="Times New Roman" w:cs="Times New Roman"/>
        </w:rPr>
        <w:t>By the end of the 6</w:t>
      </w:r>
      <w:r w:rsidRPr="004221E8">
        <w:rPr>
          <w:rFonts w:ascii="Times New Roman" w:hAnsi="Times New Roman" w:cs="Times New Roman"/>
          <w:vertAlign w:val="superscript"/>
        </w:rPr>
        <w:t>th</w:t>
      </w:r>
      <w:r w:rsidRPr="004221E8">
        <w:rPr>
          <w:rFonts w:ascii="Times New Roman" w:hAnsi="Times New Roman" w:cs="Times New Roman"/>
        </w:rPr>
        <w:t xml:space="preserve"> inning, every player must have played at least 3 defensive innings</w:t>
      </w:r>
    </w:p>
    <w:p w14:paraId="043DE052" w14:textId="77777777" w:rsidR="0010686E" w:rsidRPr="004221E8" w:rsidRDefault="0010686E" w:rsidP="0010686E">
      <w:pPr>
        <w:pStyle w:val="ListParagraph"/>
        <w:numPr>
          <w:ilvl w:val="2"/>
          <w:numId w:val="1"/>
        </w:numPr>
        <w:rPr>
          <w:rFonts w:ascii="Times New Roman" w:hAnsi="Times New Roman" w:cs="Times New Roman"/>
        </w:rPr>
      </w:pPr>
      <w:r w:rsidRPr="004221E8">
        <w:rPr>
          <w:rFonts w:ascii="Times New Roman" w:hAnsi="Times New Roman" w:cs="Times New Roman"/>
        </w:rPr>
        <w:t>If a player has not met the minimum play time as outlined in the MHPB rulebook, that player shall play the entire next game.</w:t>
      </w:r>
    </w:p>
    <w:p w14:paraId="54D35A31" w14:textId="77777777" w:rsidR="0010686E" w:rsidRPr="004221E8" w:rsidRDefault="0010686E" w:rsidP="0010686E">
      <w:pPr>
        <w:pStyle w:val="ListParagraph"/>
        <w:numPr>
          <w:ilvl w:val="1"/>
          <w:numId w:val="1"/>
        </w:numPr>
        <w:rPr>
          <w:rFonts w:ascii="Times New Roman" w:hAnsi="Times New Roman" w:cs="Times New Roman"/>
        </w:rPr>
      </w:pPr>
      <w:r w:rsidRPr="004221E8">
        <w:rPr>
          <w:rFonts w:ascii="Times New Roman" w:hAnsi="Times New Roman" w:cs="Times New Roman"/>
        </w:rPr>
        <w:t>A courtesy runner will be allowed for a catcher if:</w:t>
      </w:r>
    </w:p>
    <w:p w14:paraId="4B37F0AD" w14:textId="77777777" w:rsidR="0010686E" w:rsidRPr="004221E8" w:rsidRDefault="0010686E" w:rsidP="0010686E">
      <w:pPr>
        <w:pStyle w:val="ListParagraph"/>
        <w:numPr>
          <w:ilvl w:val="2"/>
          <w:numId w:val="1"/>
        </w:numPr>
        <w:rPr>
          <w:rFonts w:ascii="Times New Roman" w:hAnsi="Times New Roman" w:cs="Times New Roman"/>
        </w:rPr>
      </w:pPr>
      <w:r w:rsidRPr="004221E8">
        <w:rPr>
          <w:rFonts w:ascii="Times New Roman" w:hAnsi="Times New Roman" w:cs="Times New Roman"/>
        </w:rPr>
        <w:t>there are two outs;</w:t>
      </w:r>
    </w:p>
    <w:p w14:paraId="3C1905BF" w14:textId="77777777" w:rsidR="0010686E" w:rsidRPr="004221E8" w:rsidRDefault="0010686E" w:rsidP="0010686E">
      <w:pPr>
        <w:pStyle w:val="ListParagraph"/>
        <w:numPr>
          <w:ilvl w:val="2"/>
          <w:numId w:val="1"/>
        </w:numPr>
        <w:rPr>
          <w:rFonts w:ascii="Times New Roman" w:hAnsi="Times New Roman" w:cs="Times New Roman"/>
        </w:rPr>
      </w:pPr>
      <w:r w:rsidRPr="004221E8">
        <w:rPr>
          <w:rFonts w:ascii="Times New Roman" w:hAnsi="Times New Roman" w:cs="Times New Roman"/>
        </w:rPr>
        <w:t>the player who made the last batted out will be the runner; and</w:t>
      </w:r>
    </w:p>
    <w:p w14:paraId="26FE559E" w14:textId="77777777" w:rsidR="0010686E" w:rsidRPr="004221E8" w:rsidRDefault="0010686E" w:rsidP="0010686E">
      <w:pPr>
        <w:pStyle w:val="ListParagraph"/>
        <w:numPr>
          <w:ilvl w:val="2"/>
          <w:numId w:val="1"/>
        </w:numPr>
        <w:rPr>
          <w:rFonts w:ascii="Times New Roman" w:hAnsi="Times New Roman" w:cs="Times New Roman"/>
        </w:rPr>
      </w:pPr>
      <w:r w:rsidRPr="004221E8">
        <w:rPr>
          <w:rFonts w:ascii="Times New Roman" w:hAnsi="Times New Roman" w:cs="Times New Roman"/>
        </w:rPr>
        <w:t>the same catcher will play the following inning as catcher.</w:t>
      </w:r>
    </w:p>
    <w:p w14:paraId="06275117" w14:textId="77777777" w:rsidR="0010686E" w:rsidRPr="004221E8" w:rsidRDefault="0010686E" w:rsidP="0010686E">
      <w:pPr>
        <w:pStyle w:val="ListParagraph"/>
        <w:numPr>
          <w:ilvl w:val="1"/>
          <w:numId w:val="1"/>
        </w:numPr>
        <w:rPr>
          <w:rFonts w:ascii="Times New Roman" w:hAnsi="Times New Roman" w:cs="Times New Roman"/>
          <w:color w:val="000000"/>
          <w:spacing w:val="-1"/>
        </w:rPr>
      </w:pPr>
      <w:r w:rsidRPr="004221E8">
        <w:rPr>
          <w:rFonts w:ascii="Times New Roman" w:hAnsi="Times New Roman" w:cs="Times New Roman"/>
          <w:color w:val="000000"/>
          <w:spacing w:val="-1"/>
        </w:rPr>
        <w:t>B</w:t>
      </w:r>
      <w:r w:rsidRPr="004221E8">
        <w:rPr>
          <w:rFonts w:ascii="Times New Roman" w:hAnsi="Times New Roman" w:cs="Times New Roman"/>
          <w:color w:val="000000"/>
        </w:rPr>
        <w:t>a</w:t>
      </w:r>
      <w:r w:rsidRPr="004221E8">
        <w:rPr>
          <w:rFonts w:ascii="Times New Roman" w:hAnsi="Times New Roman" w:cs="Times New Roman"/>
          <w:color w:val="000000"/>
          <w:spacing w:val="-1"/>
        </w:rPr>
        <w:t>l</w:t>
      </w:r>
      <w:r w:rsidRPr="004221E8">
        <w:rPr>
          <w:rFonts w:ascii="Times New Roman" w:hAnsi="Times New Roman" w:cs="Times New Roman"/>
          <w:color w:val="000000"/>
          <w:spacing w:val="4"/>
        </w:rPr>
        <w:t>k</w:t>
      </w:r>
      <w:r w:rsidRPr="004221E8">
        <w:rPr>
          <w:rFonts w:ascii="Times New Roman" w:hAnsi="Times New Roman" w:cs="Times New Roman"/>
          <w:color w:val="000000"/>
        </w:rPr>
        <w:t>s</w:t>
      </w:r>
      <w:r w:rsidRPr="004221E8">
        <w:rPr>
          <w:rFonts w:ascii="Times New Roman" w:hAnsi="Times New Roman" w:cs="Times New Roman"/>
          <w:color w:val="000000"/>
          <w:spacing w:val="-4"/>
        </w:rPr>
        <w:t xml:space="preserve"> </w:t>
      </w:r>
      <w:r w:rsidRPr="004221E8">
        <w:rPr>
          <w:rFonts w:ascii="Times New Roman" w:hAnsi="Times New Roman" w:cs="Times New Roman"/>
          <w:color w:val="000000"/>
        </w:rPr>
        <w:t>will be called all season.</w:t>
      </w:r>
    </w:p>
    <w:p w14:paraId="2D5E85CC" w14:textId="77777777" w:rsidR="0010686E" w:rsidRPr="004221E8" w:rsidRDefault="0010686E" w:rsidP="0010686E">
      <w:pPr>
        <w:pStyle w:val="ListParagraph"/>
        <w:numPr>
          <w:ilvl w:val="1"/>
          <w:numId w:val="1"/>
        </w:numPr>
        <w:rPr>
          <w:rFonts w:ascii="Times New Roman" w:hAnsi="Times New Roman" w:cs="Times New Roman"/>
          <w:color w:val="000000"/>
          <w:spacing w:val="-1"/>
        </w:rPr>
      </w:pPr>
      <w:r w:rsidRPr="004221E8">
        <w:rPr>
          <w:rFonts w:ascii="Times New Roman" w:hAnsi="Times New Roman" w:cs="Times New Roman"/>
        </w:rPr>
        <w:t>Managers are responsible to hold plate meetings with competing Managers to ensure rules are discussed and agreed upon prior to games.</w:t>
      </w:r>
    </w:p>
    <w:p w14:paraId="13C90B3B" w14:textId="7B3397E4" w:rsidR="00230BD0" w:rsidRPr="00640452" w:rsidRDefault="00230BD0" w:rsidP="0010686E">
      <w:pPr>
        <w:pStyle w:val="ListParagraph"/>
        <w:numPr>
          <w:ilvl w:val="1"/>
          <w:numId w:val="1"/>
        </w:numPr>
        <w:rPr>
          <w:rFonts w:ascii="Times New Roman" w:hAnsi="Times New Roman" w:cs="Times New Roman"/>
          <w:spacing w:val="-1"/>
        </w:rPr>
      </w:pPr>
      <w:r w:rsidRPr="00640452">
        <w:rPr>
          <w:rFonts w:ascii="Times New Roman" w:hAnsi="Times New Roman" w:cs="Times New Roman"/>
        </w:rPr>
        <w:t xml:space="preserve">Runners should slide at home plate if, in the umpire’s judgment, there is a play at the plate per Section 9, item S (a) of the MHPB Rules. </w:t>
      </w:r>
    </w:p>
    <w:p w14:paraId="1E3F9D8E" w14:textId="77777777" w:rsidR="0010686E" w:rsidRPr="004221E8" w:rsidRDefault="0010686E" w:rsidP="0010686E">
      <w:pPr>
        <w:rPr>
          <w:rFonts w:ascii="Times New Roman" w:hAnsi="Times New Roman" w:cs="Times New Roman"/>
          <w:color w:val="000000"/>
          <w:spacing w:val="-1"/>
        </w:rPr>
      </w:pPr>
    </w:p>
    <w:p w14:paraId="098C1E24" w14:textId="77777777" w:rsidR="0010686E" w:rsidRPr="004221E8" w:rsidRDefault="0010686E" w:rsidP="0010686E">
      <w:pPr>
        <w:pStyle w:val="ListParagraph"/>
        <w:numPr>
          <w:ilvl w:val="0"/>
          <w:numId w:val="1"/>
        </w:numPr>
        <w:rPr>
          <w:rFonts w:ascii="Times New Roman" w:hAnsi="Times New Roman" w:cs="Times New Roman"/>
        </w:rPr>
      </w:pPr>
      <w:r w:rsidRPr="004221E8">
        <w:rPr>
          <w:rFonts w:ascii="Times New Roman" w:hAnsi="Times New Roman" w:cs="Times New Roman"/>
        </w:rPr>
        <w:t xml:space="preserve">Affidavits must be filled out with pitch count and an “X” for innings a player was on the bench. If two MHPB teams are playing, the home team is responsible for signing and completing the affidavit and obtaining the visitor team manager signature.  If you are playing a non-MHPB team you do not need to fill out their portion of the affidavit but you are still responsible for completing an affidavit for your team.  </w:t>
      </w:r>
      <w:r w:rsidRPr="004221E8">
        <w:rPr>
          <w:rFonts w:ascii="Times New Roman" w:eastAsia="Cambria" w:hAnsi="Times New Roman" w:cs="Times New Roman"/>
        </w:rPr>
        <w:t>Scan and email all affidavits to the DR within 24 hours of the completion of the game.</w:t>
      </w:r>
    </w:p>
    <w:p w14:paraId="5F6CFE7A" w14:textId="77777777" w:rsidR="0010686E" w:rsidRPr="004221E8" w:rsidRDefault="0010686E" w:rsidP="0010686E">
      <w:pPr>
        <w:pStyle w:val="ListParagraph"/>
        <w:rPr>
          <w:rFonts w:ascii="Times New Roman" w:hAnsi="Times New Roman" w:cs="Times New Roman"/>
        </w:rPr>
      </w:pPr>
    </w:p>
    <w:p w14:paraId="736B7F62" w14:textId="77777777" w:rsidR="0010686E" w:rsidRPr="004221E8" w:rsidRDefault="0010686E" w:rsidP="0010686E">
      <w:pPr>
        <w:pStyle w:val="ListParagraph"/>
        <w:numPr>
          <w:ilvl w:val="0"/>
          <w:numId w:val="1"/>
        </w:numPr>
        <w:rPr>
          <w:rFonts w:ascii="Times New Roman" w:hAnsi="Times New Roman" w:cs="Times New Roman"/>
        </w:rPr>
      </w:pPr>
      <w:r w:rsidRPr="004221E8">
        <w:rPr>
          <w:rFonts w:ascii="Times New Roman" w:hAnsi="Times New Roman" w:cs="Times New Roman"/>
        </w:rPr>
        <w:t>Pitching</w:t>
      </w:r>
    </w:p>
    <w:p w14:paraId="7E02D679" w14:textId="77777777" w:rsidR="0010686E" w:rsidRPr="004221E8" w:rsidRDefault="0010686E" w:rsidP="0010686E">
      <w:pPr>
        <w:numPr>
          <w:ilvl w:val="1"/>
          <w:numId w:val="2"/>
        </w:numPr>
        <w:tabs>
          <w:tab w:val="left" w:pos="1440"/>
        </w:tabs>
        <w:ind w:hanging="360"/>
        <w:rPr>
          <w:rStyle w:val="NoneA"/>
          <w:rFonts w:ascii="Times New Roman" w:eastAsia="Cambria" w:hAnsi="Times New Roman" w:cs="Times New Roman"/>
        </w:rPr>
      </w:pPr>
      <w:r w:rsidRPr="004221E8">
        <w:rPr>
          <w:rStyle w:val="NoneA"/>
          <w:rFonts w:ascii="Times New Roman" w:eastAsia="Cambria" w:hAnsi="Times New Roman" w:cs="Times New Roman"/>
        </w:rPr>
        <w:t>Maximum pitches in one calendar day = 95</w:t>
      </w:r>
    </w:p>
    <w:p w14:paraId="1303D410" w14:textId="77777777" w:rsidR="001A22C2" w:rsidRDefault="0010686E" w:rsidP="0010686E">
      <w:pPr>
        <w:numPr>
          <w:ilvl w:val="1"/>
          <w:numId w:val="2"/>
        </w:numPr>
        <w:tabs>
          <w:tab w:val="left" w:pos="1440"/>
        </w:tabs>
        <w:ind w:hanging="360"/>
        <w:rPr>
          <w:ins w:id="0" w:author="Michael Myhre" w:date="2025-01-02T10:34:00Z"/>
          <w:rStyle w:val="NoneA"/>
          <w:rFonts w:ascii="Times New Roman" w:eastAsia="Cambria" w:hAnsi="Times New Roman" w:cs="Times New Roman"/>
        </w:rPr>
      </w:pPr>
      <w:r w:rsidRPr="004221E8">
        <w:rPr>
          <w:rStyle w:val="NoneA"/>
          <w:rFonts w:ascii="Times New Roman" w:eastAsia="Cambria" w:hAnsi="Times New Roman" w:cs="Times New Roman"/>
        </w:rPr>
        <w:t>Pitchers who throw between 1-20 pitches in a day are not required to rest a calendar day before throwing any additional pitches.  Pitchers who throw between 21-35 pitches in a day must rest 1 calendar day before throwing any additional pitches.  Pitchers who throw between 36-50 pitches in a day must rest 2 calendar day before throwing any additional pitches.  Pitchers who throw between 51-65 pitches in a day must rest 3 calendar day before throwing any additional pitches.  Pitchers who throw 66 or more pitches must rest 4 calendar days before throwing any additional pitches.</w:t>
      </w:r>
    </w:p>
    <w:p w14:paraId="4DEAD42C" w14:textId="77DDCCB9" w:rsidR="0010686E" w:rsidRPr="004221E8" w:rsidRDefault="00230BD0" w:rsidP="0010686E">
      <w:pPr>
        <w:numPr>
          <w:ilvl w:val="1"/>
          <w:numId w:val="2"/>
        </w:numPr>
        <w:tabs>
          <w:tab w:val="left" w:pos="1440"/>
        </w:tabs>
        <w:ind w:hanging="360"/>
        <w:rPr>
          <w:rStyle w:val="NoneA"/>
          <w:rFonts w:ascii="Times New Roman" w:eastAsia="Cambria" w:hAnsi="Times New Roman" w:cs="Times New Roman"/>
        </w:rPr>
      </w:pPr>
      <w:del w:id="1" w:author="Michael Myhre" w:date="2025-01-02T10:34:00Z">
        <w:r w:rsidRPr="004221E8" w:rsidDel="001A22C2">
          <w:rPr>
            <w:rStyle w:val="NoneA"/>
            <w:rFonts w:ascii="Times New Roman" w:eastAsia="Cambria" w:hAnsi="Times New Roman" w:cs="Times New Roman"/>
          </w:rPr>
          <w:delText xml:space="preserve">  </w:delText>
        </w:r>
      </w:del>
      <w:r w:rsidRPr="00640452">
        <w:rPr>
          <w:rStyle w:val="NoneA"/>
          <w:rFonts w:ascii="Times New Roman" w:eastAsia="Cambria" w:hAnsi="Times New Roman" w:cs="Times New Roman"/>
        </w:rPr>
        <w:t xml:space="preserve">Per Section 10, item R of the MHPB rules, no pitcher will be allowed to continue pitching after hitting more than two batters in an inning or more than four batters in a game. </w:t>
      </w:r>
      <w:r w:rsidR="004221E8" w:rsidRPr="00640452">
        <w:rPr>
          <w:rStyle w:val="NoneA"/>
          <w:rFonts w:ascii="Times New Roman" w:eastAsia="Cambria" w:hAnsi="Times New Roman" w:cs="Times New Roman"/>
        </w:rPr>
        <w:t>As such, a pitcher must be removed after hitting a 3</w:t>
      </w:r>
      <w:r w:rsidR="004221E8" w:rsidRPr="00640452">
        <w:rPr>
          <w:rStyle w:val="NoneA"/>
          <w:rFonts w:ascii="Times New Roman" w:eastAsia="Cambria" w:hAnsi="Times New Roman" w:cs="Times New Roman"/>
          <w:vertAlign w:val="superscript"/>
        </w:rPr>
        <w:t>rd</w:t>
      </w:r>
      <w:r w:rsidR="004221E8" w:rsidRPr="00640452">
        <w:rPr>
          <w:rStyle w:val="NoneA"/>
          <w:rFonts w:ascii="Times New Roman" w:eastAsia="Cambria" w:hAnsi="Times New Roman" w:cs="Times New Roman"/>
        </w:rPr>
        <w:t xml:space="preserve"> batter in an inning or 5 batters in a game. </w:t>
      </w:r>
    </w:p>
    <w:p w14:paraId="44DA6B55" w14:textId="77777777" w:rsidR="0010686E" w:rsidRPr="004221E8" w:rsidRDefault="0010686E" w:rsidP="0010686E">
      <w:pPr>
        <w:rPr>
          <w:rFonts w:ascii="Times New Roman" w:hAnsi="Times New Roman" w:cs="Times New Roman"/>
        </w:rPr>
      </w:pPr>
    </w:p>
    <w:p w14:paraId="0A54836F" w14:textId="77777777" w:rsidR="0010686E" w:rsidRPr="004221E8" w:rsidRDefault="0010686E" w:rsidP="0010686E">
      <w:pPr>
        <w:pStyle w:val="ListParagraph"/>
        <w:numPr>
          <w:ilvl w:val="0"/>
          <w:numId w:val="1"/>
        </w:numPr>
        <w:rPr>
          <w:rFonts w:ascii="Times New Roman" w:hAnsi="Times New Roman" w:cs="Times New Roman"/>
        </w:rPr>
      </w:pPr>
      <w:r w:rsidRPr="004221E8">
        <w:rPr>
          <w:rFonts w:ascii="Times New Roman" w:hAnsi="Times New Roman" w:cs="Times New Roman"/>
        </w:rPr>
        <w:t>Regular Season – All games versus MHPB teams count in the standings.  Standings will determine seeds for post-season tournament.</w:t>
      </w:r>
    </w:p>
    <w:p w14:paraId="6742EDD9" w14:textId="77777777" w:rsidR="0010686E" w:rsidRPr="004221E8" w:rsidRDefault="0010686E" w:rsidP="0010686E">
      <w:pPr>
        <w:rPr>
          <w:rFonts w:ascii="Times New Roman" w:hAnsi="Times New Roman" w:cs="Times New Roman"/>
        </w:rPr>
      </w:pPr>
    </w:p>
    <w:p w14:paraId="0DAB8456" w14:textId="77777777" w:rsidR="0010686E" w:rsidRPr="004221E8" w:rsidRDefault="0010686E" w:rsidP="0010686E">
      <w:pPr>
        <w:pStyle w:val="ListParagraph"/>
        <w:numPr>
          <w:ilvl w:val="0"/>
          <w:numId w:val="1"/>
        </w:numPr>
        <w:rPr>
          <w:rFonts w:ascii="Times New Roman" w:hAnsi="Times New Roman" w:cs="Times New Roman"/>
        </w:rPr>
      </w:pPr>
      <w:r w:rsidRPr="004221E8">
        <w:rPr>
          <w:rFonts w:ascii="Times New Roman" w:hAnsi="Times New Roman" w:cs="Times New Roman"/>
        </w:rPr>
        <w:t>Post Season Tournament – City championship tournament may be either single or double elimination</w:t>
      </w:r>
    </w:p>
    <w:p w14:paraId="08009D4E" w14:textId="77777777" w:rsidR="0010686E" w:rsidRPr="004221E8" w:rsidRDefault="0010686E" w:rsidP="0010686E">
      <w:pPr>
        <w:pStyle w:val="ListParagraph"/>
        <w:numPr>
          <w:ilvl w:val="1"/>
          <w:numId w:val="1"/>
        </w:numPr>
        <w:rPr>
          <w:rFonts w:ascii="Times New Roman" w:hAnsi="Times New Roman" w:cs="Times New Roman"/>
        </w:rPr>
      </w:pPr>
      <w:r w:rsidRPr="004221E8">
        <w:rPr>
          <w:rFonts w:ascii="Times New Roman" w:hAnsi="Times New Roman" w:cs="Times New Roman"/>
        </w:rPr>
        <w:t>MHPB provides trophies for 1</w:t>
      </w:r>
      <w:r w:rsidRPr="004221E8">
        <w:rPr>
          <w:rFonts w:ascii="Times New Roman" w:hAnsi="Times New Roman" w:cs="Times New Roman"/>
          <w:vertAlign w:val="superscript"/>
        </w:rPr>
        <w:t>st</w:t>
      </w:r>
      <w:r w:rsidRPr="004221E8">
        <w:rPr>
          <w:rFonts w:ascii="Times New Roman" w:hAnsi="Times New Roman" w:cs="Times New Roman"/>
        </w:rPr>
        <w:t xml:space="preserve"> and 2</w:t>
      </w:r>
      <w:r w:rsidRPr="004221E8">
        <w:rPr>
          <w:rFonts w:ascii="Times New Roman" w:hAnsi="Times New Roman" w:cs="Times New Roman"/>
          <w:vertAlign w:val="superscript"/>
        </w:rPr>
        <w:t>nd</w:t>
      </w:r>
      <w:r w:rsidRPr="004221E8">
        <w:rPr>
          <w:rFonts w:ascii="Times New Roman" w:hAnsi="Times New Roman" w:cs="Times New Roman"/>
        </w:rPr>
        <w:t xml:space="preserve"> place teams.</w:t>
      </w:r>
    </w:p>
    <w:p w14:paraId="1A9F6672" w14:textId="77777777" w:rsidR="0010686E" w:rsidRPr="004221E8" w:rsidRDefault="0010686E" w:rsidP="0010686E">
      <w:pPr>
        <w:rPr>
          <w:rFonts w:ascii="Times New Roman" w:hAnsi="Times New Roman" w:cs="Times New Roman"/>
        </w:rPr>
      </w:pPr>
    </w:p>
    <w:p w14:paraId="7029E439" w14:textId="77777777" w:rsidR="0010686E" w:rsidRPr="004221E8" w:rsidRDefault="0010686E" w:rsidP="0010686E">
      <w:pPr>
        <w:pStyle w:val="ListParagraph"/>
        <w:numPr>
          <w:ilvl w:val="0"/>
          <w:numId w:val="1"/>
        </w:numPr>
        <w:rPr>
          <w:rFonts w:ascii="Times New Roman" w:hAnsi="Times New Roman" w:cs="Times New Roman"/>
        </w:rPr>
      </w:pPr>
      <w:r w:rsidRPr="004221E8">
        <w:rPr>
          <w:rFonts w:ascii="Times New Roman" w:hAnsi="Times New Roman" w:cs="Times New Roman"/>
        </w:rPr>
        <w:lastRenderedPageBreak/>
        <w:t>Memorial Day Tournament – Number of teams/locations to be determined.</w:t>
      </w:r>
    </w:p>
    <w:p w14:paraId="1225637C" w14:textId="77777777" w:rsidR="0010686E" w:rsidRPr="00CC32C2" w:rsidRDefault="0010686E" w:rsidP="0010686E">
      <w:pPr>
        <w:pStyle w:val="ListParagraph"/>
        <w:rPr>
          <w:rFonts w:ascii="Times New Roman" w:hAnsi="Times New Roman" w:cs="Times New Roman"/>
          <w:strike/>
          <w:rPrChange w:id="2" w:author="neilbe25@yahoo.com" w:date="2025-01-03T11:10:00Z" w16du:dateUtc="2025-01-03T19:10:00Z">
            <w:rPr>
              <w:rFonts w:ascii="Times New Roman" w:hAnsi="Times New Roman" w:cs="Times New Roman"/>
            </w:rPr>
          </w:rPrChange>
        </w:rPr>
      </w:pPr>
    </w:p>
    <w:p w14:paraId="3F663A6E" w14:textId="77777777" w:rsidR="0010686E" w:rsidRPr="004221E8" w:rsidRDefault="0010686E" w:rsidP="0010686E">
      <w:pPr>
        <w:pStyle w:val="ListParagraph"/>
        <w:numPr>
          <w:ilvl w:val="0"/>
          <w:numId w:val="1"/>
        </w:numPr>
        <w:rPr>
          <w:rFonts w:ascii="Times New Roman" w:hAnsi="Times New Roman" w:cs="Times New Roman"/>
        </w:rPr>
      </w:pPr>
      <w:r w:rsidRPr="004221E8">
        <w:rPr>
          <w:rFonts w:ascii="Times New Roman" w:hAnsi="Times New Roman" w:cs="Times New Roman"/>
        </w:rPr>
        <w:t>All Star Tournament – Number of teams/locations to be determined.</w:t>
      </w:r>
    </w:p>
    <w:p w14:paraId="4FDC5225" w14:textId="77777777" w:rsidR="0010686E" w:rsidRPr="004221E8" w:rsidRDefault="0010686E" w:rsidP="0010686E">
      <w:pPr>
        <w:rPr>
          <w:rFonts w:ascii="Times New Roman" w:hAnsi="Times New Roman" w:cs="Times New Roman"/>
        </w:rPr>
      </w:pPr>
    </w:p>
    <w:p w14:paraId="52483A85" w14:textId="77777777" w:rsidR="0010686E" w:rsidRPr="004221E8" w:rsidRDefault="0010686E" w:rsidP="0010686E">
      <w:pPr>
        <w:pStyle w:val="ListParagraph"/>
        <w:numPr>
          <w:ilvl w:val="0"/>
          <w:numId w:val="1"/>
        </w:numPr>
        <w:rPr>
          <w:rFonts w:ascii="Times New Roman" w:hAnsi="Times New Roman" w:cs="Times New Roman"/>
        </w:rPr>
      </w:pPr>
      <w:r w:rsidRPr="004221E8">
        <w:rPr>
          <w:rFonts w:ascii="Times New Roman" w:hAnsi="Times New Roman" w:cs="Times New Roman"/>
        </w:rPr>
        <w:t>Managers</w:t>
      </w:r>
    </w:p>
    <w:p w14:paraId="63C3CEA0" w14:textId="7FA01582" w:rsidR="0010686E" w:rsidRPr="004221E8" w:rsidRDefault="0010686E" w:rsidP="0010686E">
      <w:pPr>
        <w:pStyle w:val="ListParagraph"/>
        <w:numPr>
          <w:ilvl w:val="1"/>
          <w:numId w:val="1"/>
        </w:numPr>
        <w:rPr>
          <w:rFonts w:ascii="Times New Roman" w:hAnsi="Times New Roman" w:cs="Times New Roman"/>
        </w:rPr>
      </w:pPr>
      <w:r w:rsidRPr="004221E8">
        <w:rPr>
          <w:rFonts w:ascii="Times New Roman" w:hAnsi="Times New Roman" w:cs="Times New Roman"/>
        </w:rPr>
        <w:t>Managers decide on color of pants, socks and belt (these items are NOT PROVIDED by MHPB).</w:t>
      </w:r>
    </w:p>
    <w:p w14:paraId="69DABD71" w14:textId="77777777" w:rsidR="0010686E" w:rsidRPr="004221E8" w:rsidRDefault="0010686E" w:rsidP="0010686E">
      <w:pPr>
        <w:pStyle w:val="ListParagraph"/>
        <w:ind w:left="1440"/>
        <w:rPr>
          <w:rFonts w:ascii="Times New Roman" w:hAnsi="Times New Roman" w:cs="Times New Roman"/>
        </w:rPr>
      </w:pPr>
    </w:p>
    <w:p w14:paraId="07A298C8" w14:textId="77777777" w:rsidR="0010686E" w:rsidRPr="004221E8" w:rsidRDefault="0010686E" w:rsidP="0010686E">
      <w:pPr>
        <w:pStyle w:val="ListParagraph"/>
        <w:numPr>
          <w:ilvl w:val="0"/>
          <w:numId w:val="1"/>
        </w:numPr>
        <w:rPr>
          <w:rFonts w:ascii="Times New Roman" w:hAnsi="Times New Roman" w:cs="Times New Roman"/>
        </w:rPr>
      </w:pPr>
      <w:r w:rsidRPr="004221E8">
        <w:rPr>
          <w:rFonts w:ascii="Times New Roman" w:hAnsi="Times New Roman" w:cs="Times New Roman"/>
        </w:rPr>
        <w:t>Games/Practices</w:t>
      </w:r>
    </w:p>
    <w:p w14:paraId="03CBE662" w14:textId="53D0F8E3" w:rsidR="0010686E" w:rsidRPr="004221E8" w:rsidRDefault="0010686E" w:rsidP="0010686E">
      <w:pPr>
        <w:pStyle w:val="ListParagraph"/>
        <w:numPr>
          <w:ilvl w:val="1"/>
          <w:numId w:val="1"/>
        </w:numPr>
        <w:rPr>
          <w:rFonts w:ascii="Times New Roman" w:hAnsi="Times New Roman" w:cs="Times New Roman"/>
        </w:rPr>
      </w:pPr>
      <w:r w:rsidRPr="004221E8">
        <w:rPr>
          <w:rFonts w:ascii="Times New Roman" w:hAnsi="Times New Roman" w:cs="Times New Roman"/>
        </w:rPr>
        <w:t>NO ONE IS ALLOWED ON THE BRITTON FIELDS PRIOR TO 4:</w:t>
      </w:r>
      <w:r w:rsidR="00CC32C2">
        <w:rPr>
          <w:rFonts w:ascii="Times New Roman" w:hAnsi="Times New Roman" w:cs="Times New Roman"/>
        </w:rPr>
        <w:t>45</w:t>
      </w:r>
      <w:r w:rsidRPr="004221E8">
        <w:rPr>
          <w:rFonts w:ascii="Times New Roman" w:hAnsi="Times New Roman" w:cs="Times New Roman"/>
        </w:rPr>
        <w:t xml:space="preserve"> PM DURING THE WEEK</w:t>
      </w:r>
    </w:p>
    <w:p w14:paraId="4051FA25" w14:textId="77777777" w:rsidR="0010686E" w:rsidRPr="004221E8" w:rsidRDefault="0010686E" w:rsidP="0010686E">
      <w:pPr>
        <w:pStyle w:val="ListParagraph"/>
        <w:numPr>
          <w:ilvl w:val="1"/>
          <w:numId w:val="1"/>
        </w:numPr>
        <w:rPr>
          <w:rFonts w:ascii="Times New Roman" w:hAnsi="Times New Roman" w:cs="Times New Roman"/>
        </w:rPr>
      </w:pPr>
      <w:r w:rsidRPr="004221E8">
        <w:rPr>
          <w:rFonts w:ascii="Times New Roman" w:hAnsi="Times New Roman" w:cs="Times New Roman"/>
        </w:rPr>
        <w:t>You will have one or two practices during the week and games will be either during the week and/or on Saturdays</w:t>
      </w:r>
    </w:p>
    <w:p w14:paraId="23F62E4B" w14:textId="77777777" w:rsidR="0010686E" w:rsidRPr="004221E8" w:rsidRDefault="0010686E" w:rsidP="0010686E">
      <w:pPr>
        <w:pStyle w:val="ListParagraph"/>
        <w:numPr>
          <w:ilvl w:val="1"/>
          <w:numId w:val="1"/>
        </w:numPr>
        <w:rPr>
          <w:rFonts w:ascii="Times New Roman" w:hAnsi="Times New Roman" w:cs="Times New Roman"/>
        </w:rPr>
      </w:pPr>
      <w:r w:rsidRPr="004221E8">
        <w:rPr>
          <w:rFonts w:ascii="Times New Roman" w:hAnsi="Times New Roman" w:cs="Times New Roman"/>
        </w:rPr>
        <w:t>You may need to travel to other PONY baseball leagues for some regular season, inter-lock games</w:t>
      </w:r>
    </w:p>
    <w:p w14:paraId="365AA659" w14:textId="77777777" w:rsidR="0010686E" w:rsidRPr="004221E8" w:rsidRDefault="0010686E" w:rsidP="0010686E">
      <w:pPr>
        <w:pStyle w:val="ListParagraph"/>
        <w:numPr>
          <w:ilvl w:val="1"/>
          <w:numId w:val="1"/>
        </w:numPr>
        <w:rPr>
          <w:rFonts w:ascii="Times New Roman" w:hAnsi="Times New Roman" w:cs="Times New Roman"/>
        </w:rPr>
      </w:pPr>
      <w:r w:rsidRPr="004221E8">
        <w:rPr>
          <w:rFonts w:ascii="Times New Roman" w:hAnsi="Times New Roman" w:cs="Times New Roman"/>
        </w:rPr>
        <w:t>Britton infield will be dragged after each practice and game.</w:t>
      </w:r>
    </w:p>
    <w:p w14:paraId="4EAC7986" w14:textId="77777777" w:rsidR="0010686E" w:rsidRPr="004221E8" w:rsidRDefault="0010686E" w:rsidP="0010686E">
      <w:pPr>
        <w:pStyle w:val="ListParagraph"/>
        <w:numPr>
          <w:ilvl w:val="1"/>
          <w:numId w:val="1"/>
        </w:numPr>
        <w:rPr>
          <w:rFonts w:ascii="Times New Roman" w:hAnsi="Times New Roman" w:cs="Times New Roman"/>
        </w:rPr>
      </w:pPr>
      <w:r w:rsidRPr="004221E8">
        <w:rPr>
          <w:rFonts w:ascii="Times New Roman" w:hAnsi="Times New Roman" w:cs="Times New Roman"/>
        </w:rPr>
        <w:t>For games at Britton, both teams are responsible for field set up/take down (this includes dragging and raking the field, chalking the base lines and batter’s boxes for games and fences for games).</w:t>
      </w:r>
    </w:p>
    <w:p w14:paraId="49BEF7AD" w14:textId="77777777" w:rsidR="0010686E" w:rsidRPr="004221E8" w:rsidRDefault="0010686E" w:rsidP="0010686E">
      <w:pPr>
        <w:ind w:left="1080"/>
        <w:rPr>
          <w:rFonts w:ascii="Times New Roman" w:hAnsi="Times New Roman" w:cs="Times New Roman"/>
        </w:rPr>
      </w:pPr>
    </w:p>
    <w:p w14:paraId="3E307433" w14:textId="77777777" w:rsidR="0010686E" w:rsidRPr="004221E8" w:rsidRDefault="0010686E" w:rsidP="0010686E">
      <w:pPr>
        <w:pStyle w:val="ListParagraph"/>
        <w:numPr>
          <w:ilvl w:val="0"/>
          <w:numId w:val="1"/>
        </w:numPr>
        <w:rPr>
          <w:rFonts w:ascii="Times New Roman" w:hAnsi="Times New Roman" w:cs="Times New Roman"/>
        </w:rPr>
      </w:pPr>
      <w:r w:rsidRPr="004221E8">
        <w:rPr>
          <w:rFonts w:ascii="Times New Roman" w:hAnsi="Times New Roman" w:cs="Times New Roman"/>
        </w:rPr>
        <w:t>Equipment (including equipment bag, catcher’s gear, practice and game balls) will be made available if needed by managers.</w:t>
      </w:r>
    </w:p>
    <w:p w14:paraId="63E6A5E3" w14:textId="77777777" w:rsidR="0010686E" w:rsidRPr="004221E8" w:rsidRDefault="0010686E" w:rsidP="0010686E">
      <w:pPr>
        <w:rPr>
          <w:rFonts w:ascii="Times New Roman" w:hAnsi="Times New Roman" w:cs="Times New Roman"/>
        </w:rPr>
      </w:pPr>
    </w:p>
    <w:p w14:paraId="2276DBBE" w14:textId="77777777" w:rsidR="0010686E" w:rsidRPr="004221E8" w:rsidRDefault="0010686E" w:rsidP="0010686E">
      <w:pPr>
        <w:pStyle w:val="ListParagraph"/>
        <w:numPr>
          <w:ilvl w:val="0"/>
          <w:numId w:val="1"/>
        </w:numPr>
        <w:rPr>
          <w:rFonts w:ascii="Times New Roman" w:hAnsi="Times New Roman" w:cs="Times New Roman"/>
        </w:rPr>
      </w:pPr>
      <w:r w:rsidRPr="004221E8">
        <w:rPr>
          <w:rFonts w:ascii="Times New Roman" w:hAnsi="Times New Roman" w:cs="Times New Roman"/>
        </w:rPr>
        <w:t>Gates – last team on field is responsible for locking all MHPB gates</w:t>
      </w:r>
    </w:p>
    <w:p w14:paraId="44D8DF8A" w14:textId="77777777" w:rsidR="0010686E" w:rsidRPr="004221E8" w:rsidRDefault="0010686E" w:rsidP="0010686E">
      <w:pPr>
        <w:pStyle w:val="ListParagraph"/>
        <w:numPr>
          <w:ilvl w:val="1"/>
          <w:numId w:val="1"/>
        </w:numPr>
        <w:rPr>
          <w:rFonts w:ascii="Times New Roman" w:hAnsi="Times New Roman" w:cs="Times New Roman"/>
        </w:rPr>
      </w:pPr>
      <w:r w:rsidRPr="004221E8">
        <w:rPr>
          <w:rFonts w:ascii="Times New Roman" w:hAnsi="Times New Roman" w:cs="Times New Roman"/>
        </w:rPr>
        <w:t>DO NOT GIVE LOCK CODES OUT TO PARENTS OR PLAYERS!  ONLY COACHES.</w:t>
      </w:r>
    </w:p>
    <w:p w14:paraId="4F0490F7" w14:textId="77777777" w:rsidR="0010686E" w:rsidRPr="004221E8" w:rsidRDefault="0010686E" w:rsidP="0010686E">
      <w:pPr>
        <w:pStyle w:val="ListParagraph"/>
        <w:numPr>
          <w:ilvl w:val="1"/>
          <w:numId w:val="1"/>
        </w:numPr>
        <w:rPr>
          <w:rFonts w:ascii="Times New Roman" w:hAnsi="Times New Roman" w:cs="Times New Roman"/>
        </w:rPr>
      </w:pPr>
      <w:r w:rsidRPr="004221E8">
        <w:rPr>
          <w:rFonts w:ascii="Times New Roman" w:hAnsi="Times New Roman" w:cs="Times New Roman"/>
        </w:rPr>
        <w:t>Lock combinations to follow.</w:t>
      </w:r>
    </w:p>
    <w:p w14:paraId="53A9CD50" w14:textId="5ADC6081" w:rsidR="00685FF1" w:rsidRDefault="00685FF1" w:rsidP="00C839EC"/>
    <w:sectPr w:rsidR="00685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B56CA"/>
    <w:multiLevelType w:val="multilevel"/>
    <w:tmpl w:val="A51458BA"/>
    <w:lvl w:ilvl="0">
      <w:start w:val="5"/>
      <w:numFmt w:val="decimal"/>
      <w:lvlText w:val="%1."/>
      <w:lvlJc w:val="left"/>
      <w:pPr>
        <w:ind w:left="720" w:firstLine="360"/>
      </w:pPr>
      <w:rPr>
        <w:b/>
        <w:i w:val="0"/>
        <w:sz w:val="28"/>
        <w:szCs w:val="28"/>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116F7A1E"/>
    <w:multiLevelType w:val="hybridMultilevel"/>
    <w:tmpl w:val="140422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41653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375247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hael Myhre">
    <w15:presenceInfo w15:providerId="Windows Live" w15:userId="81d4b4cae90081fe"/>
  </w15:person>
  <w15:person w15:author="neilbe25@yahoo.com">
    <w15:presenceInfo w15:providerId="Windows Live" w15:userId="c54c863037ec39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86E"/>
    <w:rsid w:val="0010686E"/>
    <w:rsid w:val="001A22C2"/>
    <w:rsid w:val="00230BD0"/>
    <w:rsid w:val="00284A81"/>
    <w:rsid w:val="004221E8"/>
    <w:rsid w:val="00640452"/>
    <w:rsid w:val="00685FF1"/>
    <w:rsid w:val="00992051"/>
    <w:rsid w:val="00A51DAD"/>
    <w:rsid w:val="00C839EC"/>
    <w:rsid w:val="00CC32C2"/>
    <w:rsid w:val="00F73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A6F90"/>
  <w15:chartTrackingRefBased/>
  <w15:docId w15:val="{0D66F315-EAFF-4F8D-BCA9-E5A22BED4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86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686E"/>
    <w:rPr>
      <w:color w:val="0563C1" w:themeColor="hyperlink"/>
      <w:u w:val="single"/>
    </w:rPr>
  </w:style>
  <w:style w:type="paragraph" w:styleId="ListParagraph">
    <w:name w:val="List Paragraph"/>
    <w:basedOn w:val="Normal"/>
    <w:uiPriority w:val="34"/>
    <w:qFormat/>
    <w:rsid w:val="0010686E"/>
    <w:pPr>
      <w:ind w:left="720"/>
      <w:contextualSpacing/>
    </w:pPr>
  </w:style>
  <w:style w:type="character" w:customStyle="1" w:styleId="NoneA">
    <w:name w:val="None A"/>
    <w:rsid w:val="0010686E"/>
  </w:style>
  <w:style w:type="paragraph" w:styleId="BalloonText">
    <w:name w:val="Balloon Text"/>
    <w:basedOn w:val="Normal"/>
    <w:link w:val="BalloonTextChar"/>
    <w:uiPriority w:val="99"/>
    <w:semiHidden/>
    <w:unhideWhenUsed/>
    <w:rsid w:val="001A22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22C2"/>
    <w:rPr>
      <w:rFonts w:ascii="Times New Roman" w:eastAsiaTheme="minorEastAsia" w:hAnsi="Times New Roman" w:cs="Times New Roman"/>
      <w:sz w:val="18"/>
      <w:szCs w:val="18"/>
    </w:rPr>
  </w:style>
  <w:style w:type="paragraph" w:styleId="Revision">
    <w:name w:val="Revision"/>
    <w:hidden/>
    <w:uiPriority w:val="99"/>
    <w:semiHidden/>
    <w:rsid w:val="00CC32C2"/>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40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954</Words>
  <Characters>5439</Characters>
  <Application>Microsoft Office Word</Application>
  <DocSecurity>0</DocSecurity>
  <Lines>45</Lines>
  <Paragraphs>12</Paragraphs>
  <ScaleCrop>false</ScaleCrop>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Berman</dc:creator>
  <cp:keywords/>
  <dc:description/>
  <cp:lastModifiedBy>neilbe25@yahoo.com</cp:lastModifiedBy>
  <cp:revision>2</cp:revision>
  <dcterms:created xsi:type="dcterms:W3CDTF">2025-01-03T19:13:00Z</dcterms:created>
  <dcterms:modified xsi:type="dcterms:W3CDTF">2025-01-03T19:13:00Z</dcterms:modified>
</cp:coreProperties>
</file>